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b/>
          <w:bCs/>
          <w:color w:val="000000"/>
          <w:sz w:val="24"/>
          <w:szCs w:val="24"/>
        </w:rPr>
        <w:t>Sarah M. Studzinski</w:t>
      </w: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Of Counsel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 xml:space="preserve">407.425.7010 </w:t>
      </w:r>
      <w:proofErr w:type="spellStart"/>
      <w:r w:rsidRPr="007153D4">
        <w:rPr>
          <w:rFonts w:ascii="Arial" w:eastAsia="Times New Roman" w:hAnsi="Arial" w:cs="Arial"/>
          <w:color w:val="000000"/>
          <w:sz w:val="24"/>
          <w:szCs w:val="24"/>
        </w:rPr>
        <w:t>ext.</w:t>
      </w:r>
      <w:r w:rsidRPr="007153D4">
        <w:rPr>
          <w:rFonts w:ascii="Arial" w:eastAsia="Times New Roman" w:hAnsi="Arial" w:cs="Arial"/>
          <w:color w:val="000000"/>
          <w:sz w:val="24"/>
          <w:szCs w:val="24"/>
          <w:shd w:val="clear" w:color="auto" w:fill="FFFF00"/>
        </w:rPr>
        <w:t>XXX</w:t>
      </w:r>
      <w:proofErr w:type="spellEnd"/>
    </w:p>
    <w:p w:rsidR="007153D4" w:rsidRPr="007153D4" w:rsidRDefault="00CA19CE" w:rsidP="007153D4">
      <w:pPr>
        <w:spacing w:after="0" w:line="240" w:lineRule="auto"/>
        <w:rPr>
          <w:rFonts w:ascii="Times New Roman" w:eastAsia="Times New Roman" w:hAnsi="Times New Roman" w:cs="Times New Roman"/>
          <w:sz w:val="24"/>
          <w:szCs w:val="24"/>
        </w:rPr>
      </w:pPr>
      <w:hyperlink r:id="rId4" w:history="1">
        <w:r w:rsidR="007153D4" w:rsidRPr="007153D4">
          <w:rPr>
            <w:rFonts w:ascii="Arial" w:eastAsia="Times New Roman" w:hAnsi="Arial" w:cs="Arial"/>
            <w:color w:val="1155CC"/>
            <w:sz w:val="24"/>
            <w:szCs w:val="24"/>
            <w:u w:val="single"/>
          </w:rPr>
          <w:t>sstudzinski@zkslawfirm.com</w:t>
        </w:r>
      </w:hyperlink>
      <w:r w:rsidR="007153D4" w:rsidRPr="007153D4">
        <w:rPr>
          <w:rFonts w:ascii="Arial" w:eastAsia="Times New Roman" w:hAnsi="Arial" w:cs="Arial"/>
          <w:color w:val="000000"/>
          <w:sz w:val="24"/>
          <w:szCs w:val="24"/>
        </w:rPr>
        <w:t>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u w:val="single"/>
        </w:rPr>
        <w:t>Practice Areas</w:t>
      </w: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Corporate</w:t>
      </w:r>
      <w:ins w:id="0" w:author="Sarah M. Studzinski" w:date="2023-08-21T09:59:00Z">
        <w:r w:rsidR="00CA19CE">
          <w:rPr>
            <w:rFonts w:ascii="Arial" w:eastAsia="Times New Roman" w:hAnsi="Arial" w:cs="Arial"/>
            <w:color w:val="000000"/>
            <w:sz w:val="24"/>
            <w:szCs w:val="24"/>
          </w:rPr>
          <w:t xml:space="preserve">, Real Estate </w:t>
        </w:r>
      </w:ins>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u w:val="single"/>
        </w:rPr>
        <w:t>Education</w:t>
      </w: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 xml:space="preserve">J.D. Indiana University Maurer School of Law, Magna Cum Laude and Dean’s Honors | B.A. Purdue University, </w:t>
      </w:r>
      <w:ins w:id="1" w:author="Sarah M. Studzinski" w:date="2023-08-21T09:59:00Z">
        <w:r w:rsidR="00CA19CE">
          <w:rPr>
            <w:rFonts w:ascii="Arial" w:eastAsia="Times New Roman" w:hAnsi="Arial" w:cs="Arial"/>
            <w:color w:val="000000"/>
            <w:sz w:val="24"/>
            <w:szCs w:val="24"/>
          </w:rPr>
          <w:t>with Highest Distinction</w:t>
        </w:r>
      </w:ins>
      <w:del w:id="2" w:author="Sarah M. Studzinski" w:date="2023-08-21T09:59:00Z">
        <w:r w:rsidRPr="007153D4" w:rsidDel="00CA19CE">
          <w:rPr>
            <w:rFonts w:ascii="Arial" w:eastAsia="Times New Roman" w:hAnsi="Arial" w:cs="Arial"/>
            <w:color w:val="000000"/>
            <w:sz w:val="24"/>
            <w:szCs w:val="24"/>
          </w:rPr>
          <w:delText>Magna Cum Laude</w:delText>
        </w:r>
      </w:del>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u w:val="single"/>
        </w:rPr>
        <w:t>Affiliations</w:t>
      </w: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The Indiana State Bar Association |</w:t>
      </w:r>
      <w:ins w:id="3" w:author="Sarah M. Studzinski" w:date="2023-08-21T09:59:00Z">
        <w:r w:rsidR="00CA19CE">
          <w:rPr>
            <w:rFonts w:ascii="Arial" w:eastAsia="Times New Roman" w:hAnsi="Arial" w:cs="Arial"/>
            <w:color w:val="000000"/>
            <w:sz w:val="24"/>
            <w:szCs w:val="24"/>
          </w:rPr>
          <w:t xml:space="preserve"> Indianapolis Bar Association </w:t>
        </w:r>
      </w:ins>
      <w:ins w:id="4" w:author="Sarah M. Studzinski" w:date="2023-08-21T10:00:00Z">
        <w:r w:rsidR="00CA19CE" w:rsidRPr="007153D4">
          <w:rPr>
            <w:rFonts w:ascii="Arial" w:eastAsia="Times New Roman" w:hAnsi="Arial" w:cs="Arial"/>
            <w:color w:val="000000"/>
            <w:sz w:val="24"/>
            <w:szCs w:val="24"/>
          </w:rPr>
          <w:t>|</w:t>
        </w:r>
      </w:ins>
      <w:r w:rsidRPr="007153D4">
        <w:rPr>
          <w:rFonts w:ascii="Arial" w:eastAsia="Times New Roman" w:hAnsi="Arial" w:cs="Arial"/>
          <w:color w:val="000000"/>
          <w:sz w:val="24"/>
          <w:szCs w:val="24"/>
        </w:rPr>
        <w:t xml:space="preserve"> North America Co-Chair, Mackrell International Legal Network</w:t>
      </w:r>
      <w:ins w:id="5" w:author="Sarah M. Studzinski" w:date="2023-08-21T09:59:00Z">
        <w:r w:rsidR="00CA19CE">
          <w:rPr>
            <w:rFonts w:ascii="Arial" w:eastAsia="Times New Roman" w:hAnsi="Arial" w:cs="Arial"/>
            <w:color w:val="000000"/>
            <w:sz w:val="24"/>
            <w:szCs w:val="24"/>
          </w:rPr>
          <w:t xml:space="preserve"> Next Generation Group </w:t>
        </w:r>
      </w:ins>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u w:val="single"/>
        </w:rPr>
        <w:t>Bio</w:t>
      </w: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Motivated by her passion for law and helping her clients achieve their goals, Sarah M. Studzinski has provided corporate counsel to businesses for almost ten years. She</w:t>
      </w:r>
      <w:r w:rsidRPr="007153D4">
        <w:rPr>
          <w:rFonts w:ascii="Arial" w:eastAsia="Times New Roman" w:hAnsi="Arial" w:cs="Arial"/>
          <w:b/>
          <w:bCs/>
          <w:color w:val="000000"/>
          <w:sz w:val="24"/>
          <w:szCs w:val="24"/>
        </w:rPr>
        <w:t xml:space="preserve"> </w:t>
      </w:r>
      <w:r w:rsidRPr="007153D4">
        <w:rPr>
          <w:rFonts w:ascii="Arial" w:eastAsia="Times New Roman" w:hAnsi="Arial" w:cs="Arial"/>
          <w:color w:val="000000"/>
          <w:sz w:val="24"/>
          <w:szCs w:val="24"/>
        </w:rPr>
        <w:t>concentrates her practice in the Corporate Group at Zimmerman Kiser Sutcliffe, assisting clients throughout a company’s life cycle, including the formation, acquisition</w:t>
      </w:r>
      <w:del w:id="6" w:author="Sarah M. Studzinski" w:date="2023-08-21T10:00:00Z">
        <w:r w:rsidRPr="007153D4" w:rsidDel="00CA19CE">
          <w:rPr>
            <w:rFonts w:ascii="Arial" w:eastAsia="Times New Roman" w:hAnsi="Arial" w:cs="Arial"/>
            <w:color w:val="000000"/>
            <w:sz w:val="24"/>
            <w:szCs w:val="24"/>
          </w:rPr>
          <w:delText>,</w:delText>
        </w:r>
      </w:del>
      <w:ins w:id="7" w:author="Sarah M. Studzinski" w:date="2023-08-21T10:00:00Z">
        <w:r w:rsidR="00CA19CE">
          <w:rPr>
            <w:rFonts w:ascii="Arial" w:eastAsia="Times New Roman" w:hAnsi="Arial" w:cs="Arial"/>
            <w:color w:val="000000"/>
            <w:sz w:val="24"/>
            <w:szCs w:val="24"/>
          </w:rPr>
          <w:t xml:space="preserve"> and</w:t>
        </w:r>
      </w:ins>
      <w:r w:rsidRPr="007153D4">
        <w:rPr>
          <w:rFonts w:ascii="Arial" w:eastAsia="Times New Roman" w:hAnsi="Arial" w:cs="Arial"/>
          <w:color w:val="000000"/>
          <w:sz w:val="24"/>
          <w:szCs w:val="24"/>
        </w:rPr>
        <w:t xml:space="preserve"> transfer process, a</w:t>
      </w:r>
      <w:ins w:id="8" w:author="Sarah M. Studzinski" w:date="2023-08-21T10:00:00Z">
        <w:r w:rsidR="00CA19CE">
          <w:rPr>
            <w:rFonts w:ascii="Arial" w:eastAsia="Times New Roman" w:hAnsi="Arial" w:cs="Arial"/>
            <w:color w:val="000000"/>
            <w:sz w:val="24"/>
            <w:szCs w:val="24"/>
          </w:rPr>
          <w:t>s well as</w:t>
        </w:r>
      </w:ins>
      <w:del w:id="9" w:author="Sarah M. Studzinski" w:date="2023-08-21T10:00:00Z">
        <w:r w:rsidRPr="007153D4" w:rsidDel="00CA19CE">
          <w:rPr>
            <w:rFonts w:ascii="Arial" w:eastAsia="Times New Roman" w:hAnsi="Arial" w:cs="Arial"/>
            <w:color w:val="000000"/>
            <w:sz w:val="24"/>
            <w:szCs w:val="24"/>
          </w:rPr>
          <w:delText>nd</w:delText>
        </w:r>
      </w:del>
      <w:r w:rsidRPr="007153D4">
        <w:rPr>
          <w:rFonts w:ascii="Arial" w:eastAsia="Times New Roman" w:hAnsi="Arial" w:cs="Arial"/>
          <w:color w:val="000000"/>
          <w:sz w:val="24"/>
          <w:szCs w:val="24"/>
        </w:rPr>
        <w:t xml:space="preserve"> general business contracts and needs.</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As an attorney at ZKS, Sarah appreciates the culture and diversity within the workplace. She respects how welcoming the firm is to new perspectives and ideas, as well as the number of women in the corporate group.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 xml:space="preserve">Before joining ZKS, Sarah was a Partner at Bose McKinney &amp; Evans in Indianapolis, Indiana, a research assistant for Professor Mark Janis at the Indiana University Maurer School of Law, and served as a summer contracts intern at Cook Medical. Before law school, she mentored student-athletes, worked for the Purdue Athletic Department, and interned for London </w:t>
      </w:r>
      <w:proofErr w:type="spellStart"/>
      <w:r w:rsidRPr="007153D4">
        <w:rPr>
          <w:rFonts w:ascii="Arial" w:eastAsia="Times New Roman" w:hAnsi="Arial" w:cs="Arial"/>
          <w:color w:val="000000"/>
          <w:sz w:val="24"/>
          <w:szCs w:val="24"/>
        </w:rPr>
        <w:t>Skolars</w:t>
      </w:r>
      <w:proofErr w:type="spellEnd"/>
      <w:r w:rsidRPr="007153D4">
        <w:rPr>
          <w:rFonts w:ascii="Arial" w:eastAsia="Times New Roman" w:hAnsi="Arial" w:cs="Arial"/>
          <w:color w:val="000000"/>
          <w:sz w:val="24"/>
          <w:szCs w:val="24"/>
        </w:rPr>
        <w:t xml:space="preserve"> RLFC, a rugby team in North London.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Sarah also studied theat</w:t>
      </w:r>
      <w:ins w:id="10" w:author="Sarah M. Studzinski" w:date="2023-08-21T10:01:00Z">
        <w:r w:rsidR="00CA19CE">
          <w:rPr>
            <w:rFonts w:ascii="Arial" w:eastAsia="Times New Roman" w:hAnsi="Arial" w:cs="Arial"/>
            <w:color w:val="000000"/>
            <w:sz w:val="24"/>
            <w:szCs w:val="24"/>
          </w:rPr>
          <w:t>re</w:t>
        </w:r>
      </w:ins>
      <w:del w:id="11" w:author="Sarah M. Studzinski" w:date="2023-08-21T10:01:00Z">
        <w:r w:rsidRPr="007153D4" w:rsidDel="00CA19CE">
          <w:rPr>
            <w:rFonts w:ascii="Arial" w:eastAsia="Times New Roman" w:hAnsi="Arial" w:cs="Arial"/>
            <w:color w:val="000000"/>
            <w:sz w:val="24"/>
            <w:szCs w:val="24"/>
          </w:rPr>
          <w:delText>er</w:delText>
        </w:r>
      </w:del>
      <w:r w:rsidRPr="007153D4">
        <w:rPr>
          <w:rFonts w:ascii="Arial" w:eastAsia="Times New Roman" w:hAnsi="Arial" w:cs="Arial"/>
          <w:color w:val="000000"/>
          <w:sz w:val="24"/>
          <w:szCs w:val="24"/>
        </w:rPr>
        <w:t xml:space="preserve"> before pursuing law, discovering that actors and lawyers have more similarities than one might think. According to her, as a lawyer (and an actor), you must handle every role with a blank slate, with no preconceived notions, biases, or judgments. Sarah approaches every client she works with by going in with an open mind and learning to adapt and adjust to any situation while thinking outside the box.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 xml:space="preserve">As a member of Mackrell International, Sarah serves as one of the “Champions” in North America for a group of young attorneys known as the Next Generation. Sarah also served as chair of FORTE, a young professionals group at the Indianapolis Symphony Orchestra. In 2020, she was named an Up-and-Coming Lawyer as a part of </w:t>
      </w:r>
      <w:r w:rsidRPr="007153D4">
        <w:rPr>
          <w:rFonts w:ascii="Arial" w:eastAsia="Times New Roman" w:hAnsi="Arial" w:cs="Arial"/>
          <w:color w:val="000000"/>
          <w:sz w:val="24"/>
          <w:szCs w:val="24"/>
        </w:rPr>
        <w:lastRenderedPageBreak/>
        <w:t>the Leadership in Law Awards in Indianapolis, Indiana, and was a finalist for Indy's Best and Brightest (Law).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 xml:space="preserve">Outside work, Sarah is a long-distance runner, having completed several marathon </w:t>
      </w:r>
      <w:ins w:id="12" w:author="Sarah M. Studzinski" w:date="2023-08-21T10:02:00Z">
        <w:r w:rsidR="00CA19CE">
          <w:rPr>
            <w:rFonts w:ascii="Arial" w:eastAsia="Times New Roman" w:hAnsi="Arial" w:cs="Arial"/>
            <w:color w:val="000000"/>
            <w:sz w:val="24"/>
            <w:szCs w:val="24"/>
          </w:rPr>
          <w:t xml:space="preserve">and half-marathon </w:t>
        </w:r>
      </w:ins>
      <w:r w:rsidRPr="007153D4">
        <w:rPr>
          <w:rFonts w:ascii="Arial" w:eastAsia="Times New Roman" w:hAnsi="Arial" w:cs="Arial"/>
          <w:color w:val="000000"/>
          <w:sz w:val="24"/>
          <w:szCs w:val="24"/>
        </w:rPr>
        <w:t xml:space="preserve">races, including the Philadelphia Marathon and the Disneyland Paris Run Weekend </w:t>
      </w:r>
      <w:ins w:id="13" w:author="Sarah M. Studzinski" w:date="2023-08-21T10:02:00Z">
        <w:r w:rsidR="00CA19CE">
          <w:rPr>
            <w:rFonts w:ascii="Arial" w:eastAsia="Times New Roman" w:hAnsi="Arial" w:cs="Arial"/>
            <w:color w:val="000000"/>
            <w:sz w:val="24"/>
            <w:szCs w:val="24"/>
          </w:rPr>
          <w:t>half-</w:t>
        </w:r>
      </w:ins>
      <w:r w:rsidRPr="007153D4">
        <w:rPr>
          <w:rFonts w:ascii="Arial" w:eastAsia="Times New Roman" w:hAnsi="Arial" w:cs="Arial"/>
          <w:color w:val="000000"/>
          <w:sz w:val="24"/>
          <w:szCs w:val="24"/>
        </w:rPr>
        <w:t>marathon. Sarah also enjoys traveling, baking, and cheering on the US Women’s Soccer team. Something you might not know about Sarah is that she once performed at the Grand Ole Opry and that she has a collection of rubber ducks. </w:t>
      </w:r>
    </w:p>
    <w:p w:rsidR="007153D4" w:rsidRPr="007153D4" w:rsidRDefault="007153D4" w:rsidP="007153D4">
      <w:pPr>
        <w:spacing w:after="0" w:line="240" w:lineRule="auto"/>
        <w:rPr>
          <w:rFonts w:ascii="Times New Roman" w:eastAsia="Times New Roman" w:hAnsi="Times New Roman" w:cs="Times New Roman"/>
          <w:sz w:val="24"/>
          <w:szCs w:val="24"/>
        </w:rPr>
      </w:pPr>
    </w:p>
    <w:p w:rsidR="007153D4" w:rsidRPr="007153D4" w:rsidRDefault="007153D4" w:rsidP="007153D4">
      <w:pPr>
        <w:spacing w:after="0" w:line="240" w:lineRule="auto"/>
        <w:rPr>
          <w:rFonts w:ascii="Times New Roman" w:eastAsia="Times New Roman" w:hAnsi="Times New Roman" w:cs="Times New Roman"/>
          <w:sz w:val="24"/>
          <w:szCs w:val="24"/>
        </w:rPr>
      </w:pPr>
      <w:r w:rsidRPr="007153D4">
        <w:rPr>
          <w:rFonts w:ascii="Arial" w:eastAsia="Times New Roman" w:hAnsi="Arial" w:cs="Arial"/>
          <w:color w:val="000000"/>
          <w:sz w:val="24"/>
          <w:szCs w:val="24"/>
        </w:rPr>
        <w:t>Sarah lives by the belief that life is more than just business. It's finding those things that make everyday activities enjoyable. She values the no</w:t>
      </w:r>
      <w:bookmarkStart w:id="14" w:name="_GoBack"/>
      <w:bookmarkEnd w:id="14"/>
      <w:r w:rsidRPr="007153D4">
        <w:rPr>
          <w:rFonts w:ascii="Arial" w:eastAsia="Times New Roman" w:hAnsi="Arial" w:cs="Arial"/>
          <w:color w:val="000000"/>
          <w:sz w:val="24"/>
          <w:szCs w:val="24"/>
        </w:rPr>
        <w:t>tion of taking advantage of all that life has to offer by finding joy in what you do and finding joy in who you are. </w:t>
      </w:r>
    </w:p>
    <w:p w:rsidR="00E250F1" w:rsidRDefault="00CA19CE"/>
    <w:sectPr w:rsidR="00E25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M. Studzinski">
    <w15:presenceInfo w15:providerId="AD" w15:userId="S-1-5-21-1547161642-1177238915-839522115-8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D4"/>
    <w:rsid w:val="007153D4"/>
    <w:rsid w:val="009917CD"/>
    <w:rsid w:val="009A79B1"/>
    <w:rsid w:val="00BD0479"/>
    <w:rsid w:val="00CA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7B65"/>
  <w15:chartTrackingRefBased/>
  <w15:docId w15:val="{3507D247-4BD0-480A-9EB4-81611C68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3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spape@zkslawfi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Zimmerman Kiser &amp; Sutcliffe, P.A.</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Khaliah M. Elliott</dc:creator>
  <cp:keywords/>
  <dc:description/>
  <cp:lastModifiedBy>Sarah M. Studzinski</cp:lastModifiedBy>
  <cp:revision>3</cp:revision>
  <dcterms:created xsi:type="dcterms:W3CDTF">2023-08-21T13:57:00Z</dcterms:created>
  <dcterms:modified xsi:type="dcterms:W3CDTF">2023-08-21T14:02:00Z</dcterms:modified>
</cp:coreProperties>
</file>